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ins w:id="1" w:author="黄晓冰:办公室复核" w:date="2025-06-25T17:22:19Z"/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pPrChange w:id="0" w:author="黄晓冰:办公室复核" w:date="2025-06-25T17:22:02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9" w:lineRule="exact"/>
            <w:jc w:val="center"/>
            <w:textAlignment w:val="auto"/>
          </w:pPr>
        </w:pPrChange>
      </w:pPr>
      <w:del w:id="2" w:author="黄晓冰:办公室复核" w:date="2025-06-25T17:21:51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highlight w:val="none"/>
            <w:lang w:val="en-US" w:eastAsia="zh-CN"/>
          </w:rPr>
          <w:delText>关于</w:delText>
        </w:r>
      </w:del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《珠海市促进实体经济高质量发展专项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ins w:id="4" w:author="黄晓冰:办公室复核" w:date="2025-06-25T17:22:16Z"/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pPrChange w:id="3" w:author="黄晓冰:办公室复核" w:date="2025-06-25T17:22:02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9" w:lineRule="exact"/>
            <w:jc w:val="center"/>
            <w:textAlignment w:val="auto"/>
          </w:pPr>
        </w:pPrChange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资金（人工智能与机器人产业发展用途）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pPrChange w:id="5" w:author="黄晓冰:办公室复核" w:date="2025-06-25T17:22:02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9" w:lineRule="exact"/>
            <w:jc w:val="center"/>
            <w:textAlignment w:val="auto"/>
          </w:pPr>
        </w:pPrChange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管理实施细则（征求意见稿）》</w:t>
      </w:r>
      <w:del w:id="6" w:author="黄晓冰:办公室复核" w:date="2025-06-25T17:21:52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highlight w:val="none"/>
            <w:lang w:val="en-US" w:eastAsia="zh-CN"/>
          </w:rPr>
          <w:delText>的</w:delText>
        </w:r>
      </w:del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起草说明</w:t>
      </w:r>
    </w:p>
    <w:p>
      <w:pPr>
        <w:pStyle w:val="4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</w:t>
      </w:r>
      <w:r>
        <w:rPr>
          <w:rFonts w:hint="eastAsia" w:ascii="黑体" w:hAnsi="黑体" w:eastAsia="黑体" w:cs="黑体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为推动人工智能与机器人产业高质量发展，规范专项资金管理工作，市工业和信息化局制定了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《珠海市促进实体经济高质量发展专项资金（人工智能与机器人产业发展用途）管理实施细则（征求意见稿）》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（以下简称《实施细则》）。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、政策依据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《实施细则》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依据《珠海市促进实体经济高质量发展专项资金管理办法》（珠工信〔2025〕56号）《珠海市推动人工智能与机器人产业高质量发展若干措施》（珠工信〔2025〕68号）等文件起草。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主要内容说明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《实施细则》总共五章十条，分别为总则、支持标准和条件、申报和评审程序、管理和监督、附则。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第一章总则共3条，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第1条是实施细则制定的目的及依据；第2条是资金来源及支持方式；第3条是资金管理和使用坚持的原则。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第二章支持标准和条件共2条，第4条是</w:t>
      </w:r>
      <w:r>
        <w:rPr>
          <w:rFonts w:hint="eastAsia" w:ascii="仿宋" w:hAnsi="仿宋" w:eastAsia="仿宋" w:cs="仿宋"/>
          <w:highlight w:val="none"/>
        </w:rPr>
        <w:t>支持对象</w:t>
      </w:r>
      <w:r>
        <w:rPr>
          <w:rFonts w:hint="eastAsia" w:ascii="仿宋" w:hAnsi="仿宋" w:eastAsia="仿宋" w:cs="仿宋"/>
          <w:highlight w:val="none"/>
          <w:lang w:eastAsia="zh-CN"/>
        </w:rPr>
        <w:t>应符合的条件；第</w:t>
      </w:r>
      <w:r>
        <w:rPr>
          <w:rFonts w:hint="eastAsia" w:ascii="仿宋" w:hAnsi="仿宋" w:eastAsia="仿宋" w:cs="仿宋"/>
          <w:highlight w:val="none"/>
          <w:lang w:val="en-US" w:eastAsia="zh-CN"/>
        </w:rPr>
        <w:t>5条是资金支持的专题、条件和标准，共10个专题，专题一是提供优质普惠算力，专题二是支持人工智能算法备案，专题三是支持大模型广泛应用，专题四是提升企业数据管理能力，专题五是支持机器人关键技术攻关，专题六是提升产业链核心竞争力，专题七是支持人工智能与机器人创新中心建设，专题八是支持智能终端产品应用推广，专题九是支持数智赋能新型工业化，专题十是人工智能与机器人标杆应用场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第三章申报和评审程序共1条，包括申报通知、项目申报、项目评审、</w:t>
      </w:r>
      <w:r>
        <w:rPr>
          <w:rFonts w:hint="eastAsia" w:ascii="仿宋" w:hAnsi="仿宋" w:eastAsia="仿宋" w:cs="仿宋"/>
          <w:highlight w:val="none"/>
        </w:rPr>
        <w:t>拟定支持项目计划</w:t>
      </w:r>
      <w:r>
        <w:rPr>
          <w:rFonts w:hint="eastAsia" w:ascii="仿宋" w:hAnsi="仿宋" w:eastAsia="仿宋" w:cs="仿宋"/>
          <w:highlight w:val="none"/>
          <w:lang w:eastAsia="zh-CN"/>
        </w:rPr>
        <w:t>、项目公示、资金</w:t>
      </w:r>
      <w:r>
        <w:rPr>
          <w:rFonts w:hint="default" w:ascii="仿宋" w:hAnsi="仿宋" w:eastAsia="仿宋" w:cs="仿宋"/>
          <w:highlight w:val="none"/>
          <w:lang w:val="en-US" w:eastAsia="zh-CN"/>
        </w:rPr>
        <w:t>拨付</w:t>
      </w:r>
      <w:r>
        <w:rPr>
          <w:rFonts w:hint="eastAsia" w:ascii="仿宋" w:hAnsi="仿宋" w:eastAsia="仿宋" w:cs="仿宋"/>
          <w:highlight w:val="none"/>
          <w:lang w:val="en-US" w:eastAsia="zh-CN"/>
        </w:rPr>
        <w:t>等程序。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第四章管理和监督共3条，第7条列明对资金的监督管理机制；第8条规定了项目单位的责任义务；第9条明确了对各项违规行为的处理。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第五章附则共1条，</w:t>
      </w:r>
      <w:r>
        <w:rPr>
          <w:rFonts w:hint="eastAsia" w:ascii="仿宋" w:hAnsi="仿宋" w:eastAsia="仿宋" w:cs="仿宋"/>
          <w:color w:val="auto"/>
          <w:sz w:val="32"/>
          <w:szCs w:val="24"/>
          <w:highlight w:val="none"/>
        </w:rPr>
        <w:t>介绍了实施细则由市工业和信息化局负责解释、实施时限等。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24"/>
          <w:highlight w:val="none"/>
          <w:lang w:val="en-US" w:eastAsia="zh-CN"/>
        </w:rPr>
      </w:pPr>
    </w:p>
    <w:p>
      <w:pPr>
        <w:pStyle w:val="4"/>
        <w:jc w:val="left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BE56E0"/>
    <w:multiLevelType w:val="singleLevel"/>
    <w:tmpl w:val="EEBE56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晓冰:办公室复核">
    <w15:presenceInfo w15:providerId="None" w15:userId="黄晓冰:办公室复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B2005"/>
    <w:rsid w:val="16F658AE"/>
    <w:rsid w:val="19FFB3AC"/>
    <w:rsid w:val="24CB2005"/>
    <w:rsid w:val="2BCF368C"/>
    <w:rsid w:val="3BDF859E"/>
    <w:rsid w:val="3F3D53F3"/>
    <w:rsid w:val="53AD43BF"/>
    <w:rsid w:val="60DD09F9"/>
    <w:rsid w:val="7BB26FCB"/>
    <w:rsid w:val="7DFD568F"/>
    <w:rsid w:val="7E17ADDA"/>
    <w:rsid w:val="7EEF556A"/>
    <w:rsid w:val="7FBC35BD"/>
    <w:rsid w:val="7FD729C9"/>
    <w:rsid w:val="8F674796"/>
    <w:rsid w:val="BE7CD7A8"/>
    <w:rsid w:val="D7F67FFE"/>
    <w:rsid w:val="E626C087"/>
    <w:rsid w:val="FBFFA22D"/>
    <w:rsid w:val="FEE6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widowControl w:val="0"/>
      <w:spacing w:line="240" w:lineRule="auto"/>
      <w:ind w:firstLine="0"/>
      <w:textAlignment w:val="auto"/>
    </w:pPr>
    <w:rPr>
      <w:rFonts w:eastAsia="方正小标宋简体"/>
      <w:color w:val="auto"/>
      <w:kern w:val="2"/>
      <w:sz w:val="32"/>
      <w:szCs w:val="24"/>
      <w:u w:val="none" w:color="auto"/>
    </w:rPr>
  </w:style>
  <w:style w:type="paragraph" w:styleId="5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next w:val="8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8">
    <w:name w:val="Body Text First Indent 2"/>
    <w:basedOn w:val="1"/>
    <w:qFormat/>
    <w:uiPriority w:val="0"/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2025-03-19T20:00:00Z</dcterms:created>
  <dc:creator>nicole菲</dc:creator>
  <cp:lastModifiedBy>kylin</cp:lastModifiedBy>
  <cp:lastPrinted>2025-03-21T02:12:00Z</cp:lastPrinted>
  <dcterms:modified xsi:type="dcterms:W3CDTF">2025-06-25T17:22:44Z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9EBD4FE3352EBF9EE4BF5B68D76AF625</vt:lpwstr>
  </property>
  <property fmtid="{D5CDD505-2E9C-101B-9397-08002B2CF9AE}" pid="4" name="KSOTemplateDocerSaveRecord">
    <vt:lpwstr>eyJoZGlkIjoiNjg5MjJjOWY2NzU0MDUxZGUwMjU1NWJlMjZlNWM5ZDciLCJ1c2VySWQiOiI0NzMwMzU5MzAifQ==</vt:lpwstr>
  </property>
</Properties>
</file>